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C50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ins w:id="0" w:author="张静" w:date="2024-12-02T10:58:49Z"/>
          <w:rStyle w:val="5"/>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pPr>
    </w:p>
    <w:p w14:paraId="2D5B03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del w:id="1" w:author="WPS_1620267379" w:date="2024-12-02T17:16:10Z"/>
          <w:rFonts w:hint="eastAsia" w:ascii="方正小标宋简体" w:hAnsi="方正小标宋简体" w:eastAsia="方正小标宋简体" w:cs="方正小标宋简体"/>
          <w:b w:val="0"/>
          <w:bCs w:val="0"/>
          <w:i w:val="0"/>
          <w:iCs w:val="0"/>
          <w:caps w:val="0"/>
          <w:color w:val="333333"/>
          <w:spacing w:val="0"/>
          <w:sz w:val="44"/>
          <w:szCs w:val="44"/>
          <w:rPrChange w:id="2" w:author="张静" w:date="2024-12-02T10:59:05Z">
            <w:rPr>
              <w:del w:id="3" w:author="WPS_1620267379" w:date="2024-12-02T17:16:10Z"/>
              <w:rFonts w:hint="eastAsia" w:ascii="方正小标宋简体" w:hAnsi="方正小标宋简体" w:eastAsia="方正小标宋简体" w:cs="方正小标宋简体"/>
              <w:i w:val="0"/>
              <w:iCs w:val="0"/>
              <w:caps w:val="0"/>
              <w:color w:val="333333"/>
              <w:spacing w:val="0"/>
              <w:sz w:val="36"/>
              <w:szCs w:val="36"/>
            </w:rPr>
          </w:rPrChange>
        </w:rPr>
      </w:pPr>
      <w:del w:id="4" w:author="WPS_1620267379" w:date="2024-12-02T17:16:10Z">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Change w:id="5" w:author="张静" w:date="2024-12-02T10:59:05Z">
              <w:rPr>
                <w:rStyle w:val="5"/>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rPrChange>
          </w:rPr>
          <w:delText>鄂尔多斯市</w:delText>
        </w:r>
      </w:del>
      <w:del w:id="7" w:author="WPS_1620267379" w:date="2024-12-02T17:16:10Z">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Change w:id="8" w:author="张静" w:date="2024-12-02T10:59:05Z">
              <w:rPr>
                <w:rStyle w:val="5"/>
                <w:rFonts w:hint="eastAsia" w:ascii="方正小标宋简体" w:hAnsi="方正小标宋简体" w:eastAsia="方正小标宋简体" w:cs="方正小标宋简体"/>
                <w:i w:val="0"/>
                <w:iCs w:val="0"/>
                <w:caps w:val="0"/>
                <w:color w:val="333333"/>
                <w:spacing w:val="0"/>
                <w:sz w:val="36"/>
                <w:szCs w:val="36"/>
                <w:shd w:val="clear" w:fill="FFFFFF"/>
              </w:rPr>
            </w:rPrChange>
          </w:rPr>
          <w:delText>应急管理局</w:delText>
        </w:r>
      </w:del>
    </w:p>
    <w:p w14:paraId="267E7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del w:id="10" w:author="WPS_1620267379" w:date="2024-12-02T17:16:10Z"/>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Change w:id="11" w:author="张静" w:date="2024-12-02T10:59:05Z">
            <w:rPr>
              <w:del w:id="12" w:author="WPS_1620267379" w:date="2024-12-02T17:16:10Z"/>
              <w:rStyle w:val="5"/>
              <w:rFonts w:hint="eastAsia" w:ascii="方正小标宋简体" w:hAnsi="方正小标宋简体" w:eastAsia="方正小标宋简体" w:cs="方正小标宋简体"/>
              <w:i w:val="0"/>
              <w:iCs w:val="0"/>
              <w:caps w:val="0"/>
              <w:color w:val="333333"/>
              <w:spacing w:val="0"/>
              <w:sz w:val="36"/>
              <w:szCs w:val="36"/>
              <w:shd w:val="clear" w:fill="FFFFFF"/>
            </w:rPr>
          </w:rPrChange>
        </w:rPr>
      </w:pPr>
      <w:del w:id="13" w:author="WPS_1620267379" w:date="2024-12-02T17:16:10Z">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Change w:id="14" w:author="张静" w:date="2024-12-02T10:59:05Z">
              <w:rPr>
                <w:rStyle w:val="5"/>
                <w:rFonts w:hint="eastAsia" w:ascii="方正小标宋简体" w:hAnsi="方正小标宋简体" w:eastAsia="方正小标宋简体" w:cs="方正小标宋简体"/>
                <w:i w:val="0"/>
                <w:iCs w:val="0"/>
                <w:caps w:val="0"/>
                <w:color w:val="333333"/>
                <w:spacing w:val="0"/>
                <w:sz w:val="36"/>
                <w:szCs w:val="36"/>
                <w:shd w:val="clear" w:fill="FFFFFF"/>
              </w:rPr>
            </w:rPrChange>
          </w:rPr>
          <w:delText>关于拟确定2024年</w:delText>
        </w:r>
      </w:del>
      <w:del w:id="16" w:author="WPS_1620267379" w:date="2024-12-02T17:16:10Z">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Change w:id="17" w:author="张静" w:date="2024-12-02T10:59:05Z">
              <w:rPr>
                <w:rStyle w:val="5"/>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rPrChange>
          </w:rPr>
          <w:delText>鄂尔多斯市</w:delText>
        </w:r>
      </w:del>
      <w:del w:id="19" w:author="WPS_1620267379" w:date="2024-12-02T17:16:10Z">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Change w:id="20" w:author="张静" w:date="2024-12-02T10:59:05Z">
              <w:rPr>
                <w:rStyle w:val="5"/>
                <w:rFonts w:hint="eastAsia" w:ascii="方正小标宋简体" w:hAnsi="方正小标宋简体" w:eastAsia="方正小标宋简体" w:cs="方正小标宋简体"/>
                <w:i w:val="0"/>
                <w:iCs w:val="0"/>
                <w:caps w:val="0"/>
                <w:color w:val="333333"/>
                <w:spacing w:val="0"/>
                <w:sz w:val="36"/>
                <w:szCs w:val="36"/>
                <w:shd w:val="clear" w:fill="FFFFFF"/>
              </w:rPr>
            </w:rPrChange>
          </w:rPr>
          <w:delText>工贸行业安全生产</w:delText>
        </w:r>
      </w:del>
    </w:p>
    <w:p w14:paraId="58DEE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ins w:id="22" w:author="张静" w:date="2024-12-02T10:59:19Z"/>
          <w:del w:id="23" w:author="WPS_1620267379" w:date="2024-12-02T17:16:10Z"/>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del w:id="24" w:author="WPS_1620267379" w:date="2024-12-02T17:16:10Z">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Change w:id="25" w:author="张静" w:date="2024-12-02T10:59:05Z">
              <w:rPr>
                <w:rStyle w:val="5"/>
                <w:rFonts w:hint="eastAsia" w:ascii="方正小标宋简体" w:hAnsi="方正小标宋简体" w:eastAsia="方正小标宋简体" w:cs="方正小标宋简体"/>
                <w:i w:val="0"/>
                <w:iCs w:val="0"/>
                <w:caps w:val="0"/>
                <w:color w:val="333333"/>
                <w:spacing w:val="0"/>
                <w:sz w:val="36"/>
                <w:szCs w:val="36"/>
                <w:shd w:val="clear" w:fill="FFFFFF"/>
              </w:rPr>
            </w:rPrChange>
          </w:rPr>
          <w:delText>标准化</w:delText>
        </w:r>
      </w:del>
    </w:p>
    <w:p w14:paraId="301E68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ins w:id="27" w:author="张静" w:date="2024-12-02T10:58:50Z"/>
          <w:del w:id="28" w:author="WPS_1620267379" w:date="2024-12-02T17:16:10Z"/>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Change w:id="29" w:author="张静" w:date="2024-12-02T10:59:05Z">
            <w:rPr>
              <w:ins w:id="30" w:author="张静" w:date="2024-12-02T10:58:50Z"/>
              <w:del w:id="31" w:author="WPS_1620267379" w:date="2024-12-02T17:16:10Z"/>
              <w:rStyle w:val="5"/>
              <w:rFonts w:hint="eastAsia" w:ascii="方正小标宋简体" w:hAnsi="方正小标宋简体" w:eastAsia="方正小标宋简体" w:cs="方正小标宋简体"/>
              <w:i w:val="0"/>
              <w:iCs w:val="0"/>
              <w:caps w:val="0"/>
              <w:color w:val="333333"/>
              <w:spacing w:val="0"/>
              <w:sz w:val="36"/>
              <w:szCs w:val="36"/>
              <w:shd w:val="clear" w:fill="FFFFFF"/>
            </w:rPr>
          </w:rPrChange>
        </w:rPr>
      </w:pPr>
      <w:del w:id="32" w:author="WPS_1620267379" w:date="2024-12-02T17:16:10Z">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Change w:id="33" w:author="张静" w:date="2024-12-02T10:59:05Z">
              <w:rPr>
                <w:rStyle w:val="5"/>
                <w:rFonts w:hint="eastAsia" w:ascii="方正小标宋简体" w:hAnsi="方正小标宋简体" w:eastAsia="方正小标宋简体" w:cs="方正小标宋简体"/>
                <w:i w:val="0"/>
                <w:iCs w:val="0"/>
                <w:caps w:val="0"/>
                <w:color w:val="333333"/>
                <w:spacing w:val="0"/>
                <w:sz w:val="36"/>
                <w:szCs w:val="36"/>
                <w:shd w:val="clear" w:fill="FFFFFF"/>
              </w:rPr>
            </w:rPrChange>
          </w:rPr>
          <w:delText>标杆企业的公示</w:delText>
        </w:r>
      </w:del>
    </w:p>
    <w:p w14:paraId="7C00D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del w:id="35" w:author="WPS_1620267379" w:date="2024-12-02T17:16:10Z"/>
          <w:rStyle w:val="5"/>
          <w:rFonts w:hint="eastAsia" w:ascii="方正小标宋简体" w:hAnsi="方正小标宋简体" w:eastAsia="方正小标宋简体" w:cs="方正小标宋简体"/>
          <w:i w:val="0"/>
          <w:iCs w:val="0"/>
          <w:caps w:val="0"/>
          <w:color w:val="333333"/>
          <w:spacing w:val="0"/>
          <w:sz w:val="36"/>
          <w:szCs w:val="36"/>
          <w:shd w:val="clear" w:fill="FFFFFF"/>
        </w:rPr>
      </w:pPr>
    </w:p>
    <w:p w14:paraId="5DBE3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del w:id="36" w:author="WPS_1620267379" w:date="2024-12-02T17:16:10Z"/>
          <w:rFonts w:hint="eastAsia" w:ascii="仿宋_GB2312" w:hAnsi="仿宋_GB2312" w:eastAsia="仿宋_GB2312" w:cs="仿宋_GB2312"/>
          <w:i w:val="0"/>
          <w:iCs w:val="0"/>
          <w:caps w:val="0"/>
          <w:color w:val="333333"/>
          <w:spacing w:val="0"/>
          <w:sz w:val="32"/>
          <w:szCs w:val="32"/>
          <w:shd w:val="clear" w:fill="FFFFFF"/>
          <w:lang w:eastAsia="zh-CN"/>
        </w:rPr>
      </w:pPr>
      <w:del w:id="37" w:author="WPS_1620267379" w:date="2024-12-02T17:16:10Z">
        <w:r>
          <w:rPr>
            <w:rFonts w:hint="eastAsia" w:ascii="仿宋_GB2312" w:hAnsi="仿宋_GB2312" w:eastAsia="仿宋_GB2312" w:cs="仿宋_GB2312"/>
            <w:i w:val="0"/>
            <w:iCs w:val="0"/>
            <w:caps w:val="0"/>
            <w:color w:val="333333"/>
            <w:spacing w:val="0"/>
            <w:sz w:val="32"/>
            <w:szCs w:val="32"/>
            <w:shd w:val="clear" w:fill="FFFFFF"/>
          </w:rPr>
          <w:delText>  按照</w:delText>
        </w:r>
      </w:del>
      <w:del w:id="38" w:author="WPS_1620267379" w:date="2024-12-02T17:16:10Z">
        <w:r>
          <w:rPr>
            <w:rFonts w:hint="eastAsia" w:ascii="仿宋_GB2312" w:hAnsi="仿宋_GB2312" w:eastAsia="仿宋_GB2312" w:cs="仿宋_GB2312"/>
            <w:i w:val="0"/>
            <w:iCs w:val="0"/>
            <w:caps w:val="0"/>
            <w:color w:val="333333"/>
            <w:spacing w:val="0"/>
            <w:sz w:val="32"/>
            <w:szCs w:val="32"/>
            <w:shd w:val="clear" w:fill="FFFFFF"/>
            <w:lang w:eastAsia="zh-CN"/>
          </w:rPr>
          <w:delText>《内蒙古自治区应急管理厅关于开展工贸行业安全生产标准化标杆企业推选工作的通知》</w:delText>
        </w:r>
      </w:del>
      <w:del w:id="39" w:author="WPS_1620267379" w:date="2024-12-02T17:16:10Z">
        <w:r>
          <w:rPr>
            <w:rFonts w:hint="eastAsia" w:ascii="仿宋_GB2312" w:hAnsi="仿宋_GB2312" w:eastAsia="仿宋_GB2312" w:cs="仿宋_GB2312"/>
            <w:i w:val="0"/>
            <w:iCs w:val="0"/>
            <w:caps w:val="0"/>
            <w:color w:val="333333"/>
            <w:spacing w:val="0"/>
            <w:sz w:val="32"/>
            <w:szCs w:val="32"/>
            <w:shd w:val="clear" w:fill="FFFFFF"/>
          </w:rPr>
          <w:delText>《鄂尔多斯市工贸行业安全生产治本攻坚三年行动方案（2024—2026年）》工作安排，</w:delText>
        </w:r>
      </w:del>
      <w:del w:id="40" w:author="WPS_1620267379" w:date="2024-12-02T17:16:10Z">
        <w:r>
          <w:rPr>
            <w:rFonts w:hint="eastAsia" w:ascii="仿宋_GB2312" w:hAnsi="仿宋_GB2312" w:eastAsia="仿宋_GB2312" w:cs="仿宋_GB2312"/>
            <w:i w:val="0"/>
            <w:iCs w:val="0"/>
            <w:caps w:val="0"/>
            <w:color w:val="333333"/>
            <w:spacing w:val="0"/>
            <w:sz w:val="32"/>
            <w:szCs w:val="32"/>
            <w:shd w:val="clear" w:fill="FFFFFF"/>
            <w:lang w:val="en-US" w:eastAsia="zh-CN"/>
          </w:rPr>
          <w:delText>为</w:delText>
        </w:r>
      </w:del>
      <w:del w:id="41" w:author="WPS_1620267379" w:date="2024-12-02T17:16:10Z">
        <w:r>
          <w:rPr>
            <w:rFonts w:hint="eastAsia" w:ascii="仿宋_GB2312" w:hAnsi="仿宋_GB2312" w:eastAsia="仿宋_GB2312" w:cs="仿宋_GB2312"/>
            <w:i w:val="0"/>
            <w:iCs w:val="0"/>
            <w:caps w:val="0"/>
            <w:color w:val="333333"/>
            <w:spacing w:val="0"/>
            <w:sz w:val="32"/>
            <w:szCs w:val="32"/>
            <w:shd w:val="clear" w:fill="FFFFFF"/>
          </w:rPr>
          <w:delText>树立工贸行业具有代表性和示范效应的安全生产标准化标杆企业，充分发挥企业激励、示范、带动作用，经企业自愿申请和应急管理部门审核，现对符合条件的</w:delText>
        </w:r>
      </w:del>
      <w:del w:id="42" w:author="WPS_1620267379" w:date="2024-12-02T17:16:10Z">
        <w:r>
          <w:rPr>
            <w:rFonts w:hint="eastAsia" w:ascii="仿宋_GB2312" w:hAnsi="仿宋_GB2312" w:eastAsia="仿宋_GB2312" w:cs="仿宋_GB2312"/>
            <w:i w:val="0"/>
            <w:iCs w:val="0"/>
            <w:caps w:val="0"/>
            <w:color w:val="333333"/>
            <w:spacing w:val="0"/>
            <w:sz w:val="32"/>
            <w:szCs w:val="32"/>
            <w:shd w:val="clear" w:fill="FFFFFF"/>
            <w:lang w:val="en-US" w:eastAsia="zh-CN"/>
          </w:rPr>
          <w:delText>6</w:delText>
        </w:r>
      </w:del>
      <w:del w:id="43" w:author="WPS_1620267379" w:date="2024-12-02T17:16:10Z">
        <w:r>
          <w:rPr>
            <w:rFonts w:hint="eastAsia" w:ascii="仿宋_GB2312" w:hAnsi="仿宋_GB2312" w:eastAsia="仿宋_GB2312" w:cs="仿宋_GB2312"/>
            <w:i w:val="0"/>
            <w:iCs w:val="0"/>
            <w:caps w:val="0"/>
            <w:color w:val="333333"/>
            <w:spacing w:val="0"/>
            <w:sz w:val="32"/>
            <w:szCs w:val="32"/>
            <w:shd w:val="clear" w:fill="FFFFFF"/>
          </w:rPr>
          <w:delText>家工贸行业安全生产标准化标杆企业予以公示</w:delText>
        </w:r>
      </w:del>
      <w:del w:id="44" w:author="WPS_1620267379" w:date="2024-12-02T17:16:10Z">
        <w:r>
          <w:rPr>
            <w:rFonts w:hint="eastAsia" w:ascii="仿宋_GB2312" w:hAnsi="仿宋_GB2312" w:eastAsia="仿宋_GB2312" w:cs="仿宋_GB2312"/>
            <w:i w:val="0"/>
            <w:iCs w:val="0"/>
            <w:caps w:val="0"/>
            <w:color w:val="333333"/>
            <w:spacing w:val="0"/>
            <w:sz w:val="32"/>
            <w:szCs w:val="32"/>
            <w:shd w:val="clear" w:fill="FFFFFF"/>
            <w:lang w:eastAsia="zh-CN"/>
          </w:rPr>
          <w:delText>。</w:delText>
        </w:r>
      </w:del>
    </w:p>
    <w:p w14:paraId="62AD8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both"/>
        <w:rPr>
          <w:del w:id="45" w:author="WPS_1620267379" w:date="2024-12-02T17:16:10Z"/>
          <w:rFonts w:hint="eastAsia" w:ascii="仿宋_GB2312" w:hAnsi="仿宋_GB2312" w:eastAsia="仿宋_GB2312" w:cs="仿宋_GB2312"/>
          <w:i w:val="0"/>
          <w:iCs w:val="0"/>
          <w:caps w:val="0"/>
          <w:color w:val="333333"/>
          <w:spacing w:val="0"/>
          <w:sz w:val="32"/>
          <w:szCs w:val="32"/>
          <w:shd w:val="clear" w:fill="FFFFFF"/>
          <w:lang w:val="en-US" w:eastAsia="zh-CN"/>
        </w:rPr>
      </w:pPr>
      <w:del w:id="46" w:author="WPS_1620267379" w:date="2024-12-02T17:16:10Z">
        <w:r>
          <w:rPr>
            <w:rFonts w:hint="eastAsia" w:ascii="仿宋_GB2312" w:hAnsi="仿宋_GB2312" w:eastAsia="仿宋_GB2312" w:cs="仿宋_GB2312"/>
            <w:i w:val="0"/>
            <w:iCs w:val="0"/>
            <w:caps w:val="0"/>
            <w:color w:val="333333"/>
            <w:spacing w:val="0"/>
            <w:sz w:val="32"/>
            <w:szCs w:val="32"/>
            <w:shd w:val="clear" w:fill="FFFFFF"/>
            <w:lang w:val="en-US" w:eastAsia="zh-CN"/>
          </w:rPr>
          <w:delText>公示时间为2024年12月2日至2024年12月6日，共5个工作日。公示期间，如对公示对象有异议的，请于公示期内向鄂尔多斯市应急管理局反映。</w:delText>
        </w:r>
      </w:del>
    </w:p>
    <w:p w14:paraId="04E81D7F">
      <w:pPr>
        <w:ind w:firstLine="640" w:firstLineChars="200"/>
        <w:rPr>
          <w:del w:id="47" w:author="WPS_1620267379" w:date="2024-12-02T17:16:10Z"/>
          <w:rFonts w:ascii="Times New Roman" w:hAnsi="Times New Roman" w:eastAsia="仿宋_GB2312" w:cs="Times New Roman"/>
          <w:sz w:val="32"/>
          <w:szCs w:val="32"/>
        </w:rPr>
      </w:pPr>
      <w:del w:id="48" w:author="WPS_1620267379" w:date="2024-12-02T17:16:10Z">
        <w:r>
          <w:rPr>
            <w:rFonts w:ascii="Times New Roman" w:hAnsi="Times New Roman" w:eastAsia="仿宋_GB2312" w:cs="Times New Roman"/>
            <w:sz w:val="32"/>
            <w:szCs w:val="32"/>
          </w:rPr>
          <w:delText>联系电话：0477-8589768</w:delText>
        </w:r>
      </w:del>
    </w:p>
    <w:p w14:paraId="26CB3BF2">
      <w:pPr>
        <w:ind w:firstLine="640" w:firstLineChars="200"/>
        <w:rPr>
          <w:del w:id="49" w:author="WPS_1620267379" w:date="2024-12-02T17:16:10Z"/>
          <w:rFonts w:hint="eastAsia" w:ascii="仿宋_GB2312" w:hAnsi="仿宋_GB2312" w:eastAsia="仿宋_GB2312" w:cs="仿宋_GB2312"/>
          <w:i w:val="0"/>
          <w:iCs w:val="0"/>
          <w:caps w:val="0"/>
          <w:color w:val="333333"/>
          <w:spacing w:val="0"/>
          <w:sz w:val="32"/>
          <w:szCs w:val="32"/>
          <w:shd w:val="clear" w:fill="FFFFFF"/>
          <w:lang w:val="en-US" w:eastAsia="zh-CN"/>
        </w:rPr>
      </w:pPr>
      <w:del w:id="50" w:author="WPS_1620267379" w:date="2024-12-02T17:16:10Z">
        <w:r>
          <w:rPr>
            <w:rFonts w:ascii="Times New Roman" w:hAnsi="Times New Roman" w:eastAsia="仿宋_GB2312" w:cs="Times New Roman"/>
            <w:sz w:val="32"/>
            <w:szCs w:val="32"/>
          </w:rPr>
          <w:delText>电子邮箱：yjjjck1918@163.com</w:delText>
        </w:r>
      </w:del>
    </w:p>
    <w:p w14:paraId="142B7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both"/>
        <w:rPr>
          <w:del w:id="51" w:author="WPS_1620267379" w:date="2024-12-02T17:16:10Z"/>
          <w:rFonts w:hint="eastAsia" w:ascii="仿宋_GB2312" w:hAnsi="仿宋_GB2312" w:eastAsia="仿宋_GB2312" w:cs="仿宋_GB2312"/>
          <w:i w:val="0"/>
          <w:iCs w:val="0"/>
          <w:caps w:val="0"/>
          <w:color w:val="333333"/>
          <w:spacing w:val="0"/>
          <w:sz w:val="32"/>
          <w:szCs w:val="32"/>
          <w:shd w:val="clear" w:fill="FFFFFF"/>
          <w:lang w:val="en-US" w:eastAsia="zh-CN"/>
        </w:rPr>
      </w:pPr>
      <w:del w:id="52" w:author="WPS_1620267379" w:date="2024-12-02T17:16:10Z">
        <w:r>
          <w:rPr>
            <w:rFonts w:hint="eastAsia" w:ascii="仿宋_GB2312" w:hAnsi="仿宋_GB2312" w:eastAsia="仿宋_GB2312" w:cs="仿宋_GB2312"/>
            <w:i w:val="0"/>
            <w:iCs w:val="0"/>
            <w:caps w:val="0"/>
            <w:color w:val="333333"/>
            <w:spacing w:val="0"/>
            <w:sz w:val="32"/>
            <w:szCs w:val="32"/>
            <w:shd w:val="clear" w:fill="FFFFFF"/>
            <w:lang w:val="en-US" w:eastAsia="zh-CN"/>
          </w:rPr>
          <w:delText>附件：拟确定工贸行业安全生产标准化标杆企业名单</w:delText>
        </w:r>
      </w:del>
    </w:p>
    <w:p w14:paraId="2875C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both"/>
        <w:rPr>
          <w:del w:id="53" w:author="WPS_1620267379" w:date="2024-12-02T17:16:10Z"/>
          <w:rFonts w:hint="eastAsia" w:ascii="仿宋_GB2312" w:hAnsi="仿宋_GB2312" w:eastAsia="仿宋_GB2312" w:cs="仿宋_GB2312"/>
          <w:i w:val="0"/>
          <w:iCs w:val="0"/>
          <w:caps w:val="0"/>
          <w:color w:val="333333"/>
          <w:spacing w:val="0"/>
          <w:sz w:val="32"/>
          <w:szCs w:val="32"/>
          <w:shd w:val="clear" w:fill="FFFFFF"/>
          <w:lang w:val="en-US" w:eastAsia="zh-CN"/>
        </w:rPr>
      </w:pPr>
    </w:p>
    <w:p w14:paraId="7D842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both"/>
        <w:rPr>
          <w:del w:id="54" w:author="WPS_1620267379" w:date="2024-12-02T17:16:10Z"/>
          <w:rFonts w:hint="eastAsia" w:ascii="仿宋_GB2312" w:hAnsi="仿宋_GB2312" w:eastAsia="仿宋_GB2312" w:cs="仿宋_GB2312"/>
          <w:i w:val="0"/>
          <w:iCs w:val="0"/>
          <w:caps w:val="0"/>
          <w:color w:val="333333"/>
          <w:spacing w:val="0"/>
          <w:sz w:val="32"/>
          <w:szCs w:val="32"/>
          <w:shd w:val="clear" w:fill="FFFFFF"/>
          <w:lang w:val="en-US" w:eastAsia="zh-CN"/>
        </w:rPr>
      </w:pPr>
      <w:del w:id="55" w:author="WPS_1620267379" w:date="2024-12-02T17:16:10Z">
        <w:r>
          <w:rPr>
            <w:rFonts w:hint="eastAsia" w:ascii="仿宋_GB2312" w:hAnsi="仿宋_GB2312" w:eastAsia="仿宋_GB2312" w:cs="仿宋_GB2312"/>
            <w:i w:val="0"/>
            <w:iCs w:val="0"/>
            <w:caps w:val="0"/>
            <w:color w:val="333333"/>
            <w:spacing w:val="0"/>
            <w:sz w:val="32"/>
            <w:szCs w:val="32"/>
            <w:shd w:val="clear" w:fill="FFFFFF"/>
            <w:lang w:val="en-US" w:eastAsia="zh-CN"/>
          </w:rPr>
          <w:delText xml:space="preserve">                          鄂尔多斯市应急管理局      </w:delText>
        </w:r>
      </w:del>
    </w:p>
    <w:p w14:paraId="64419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120" w:firstLineChars="1600"/>
        <w:jc w:val="both"/>
        <w:rPr>
          <w:del w:id="56" w:author="WPS_1620267379" w:date="2024-12-02T17:16:10Z"/>
          <w:rFonts w:hint="default" w:ascii="仿宋_GB2312" w:hAnsi="仿宋_GB2312" w:eastAsia="仿宋_GB2312" w:cs="仿宋_GB2312"/>
          <w:i w:val="0"/>
          <w:iCs w:val="0"/>
          <w:caps w:val="0"/>
          <w:color w:val="333333"/>
          <w:spacing w:val="0"/>
          <w:sz w:val="32"/>
          <w:szCs w:val="32"/>
          <w:shd w:val="clear" w:fill="FFFFFF"/>
          <w:lang w:val="en-US" w:eastAsia="zh-CN"/>
        </w:rPr>
      </w:pPr>
      <w:del w:id="57" w:author="WPS_1620267379" w:date="2024-12-02T17:16:10Z">
        <w:r>
          <w:rPr>
            <w:rFonts w:hint="eastAsia" w:ascii="仿宋_GB2312" w:hAnsi="仿宋_GB2312" w:eastAsia="仿宋_GB2312" w:cs="仿宋_GB2312"/>
            <w:i w:val="0"/>
            <w:iCs w:val="0"/>
            <w:caps w:val="0"/>
            <w:color w:val="333333"/>
            <w:spacing w:val="0"/>
            <w:sz w:val="32"/>
            <w:szCs w:val="32"/>
            <w:shd w:val="clear" w:fill="FFFFFF"/>
            <w:lang w:val="en-US" w:eastAsia="zh-CN"/>
          </w:rPr>
          <w:delText>2024年12月2日</w:delText>
        </w:r>
      </w:del>
    </w:p>
    <w:p w14:paraId="6F37A3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del w:id="58" w:author="WPS_1620267379" w:date="2024-12-02T17:16:13Z"/>
          <w:rFonts w:hint="eastAsia" w:ascii="微软雅黑" w:hAnsi="微软雅黑" w:eastAsia="微软雅黑" w:cs="微软雅黑"/>
          <w:i w:val="0"/>
          <w:iCs w:val="0"/>
          <w:caps w:val="0"/>
          <w:color w:val="333333"/>
          <w:spacing w:val="0"/>
          <w:sz w:val="24"/>
          <w:szCs w:val="24"/>
          <w:shd w:val="clear" w:fill="FFFFFF"/>
          <w:lang w:val="en-US" w:eastAsia="zh-CN"/>
        </w:rPr>
      </w:pPr>
    </w:p>
    <w:p w14:paraId="48DE2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del w:id="59" w:author="WPS_1620267379" w:date="2024-12-02T17:16:13Z"/>
          <w:rFonts w:hint="eastAsia" w:ascii="微软雅黑" w:hAnsi="微软雅黑" w:eastAsia="微软雅黑" w:cs="微软雅黑"/>
          <w:i w:val="0"/>
          <w:iCs w:val="0"/>
          <w:caps w:val="0"/>
          <w:color w:val="333333"/>
          <w:spacing w:val="0"/>
          <w:sz w:val="24"/>
          <w:szCs w:val="24"/>
          <w:shd w:val="clear" w:fill="FFFFFF"/>
          <w:lang w:val="en-US" w:eastAsia="zh-CN"/>
        </w:rPr>
      </w:pPr>
    </w:p>
    <w:p w14:paraId="267BA263">
      <w:pPr>
        <w:rPr>
          <w:del w:id="60" w:author="WPS_1620267379" w:date="2024-12-02T17:16:13Z"/>
          <w:rFonts w:hint="eastAsia" w:ascii="微软雅黑" w:hAnsi="微软雅黑" w:eastAsia="微软雅黑" w:cs="微软雅黑"/>
          <w:i w:val="0"/>
          <w:iCs w:val="0"/>
          <w:caps w:val="0"/>
          <w:color w:val="333333"/>
          <w:spacing w:val="0"/>
          <w:sz w:val="44"/>
          <w:szCs w:val="44"/>
          <w:shd w:val="clear" w:fill="FFFFFF"/>
          <w:lang w:val="en-US" w:eastAsia="zh-CN"/>
        </w:rPr>
      </w:pPr>
      <w:bookmarkStart w:id="0" w:name="_GoBack"/>
      <w:bookmarkEnd w:id="0"/>
    </w:p>
    <w:p w14:paraId="50D32BA9">
      <w:pPr>
        <w:rPr>
          <w:del w:id="61" w:author="WPS_1620267379" w:date="2024-12-02T17:16:16Z"/>
          <w:rFonts w:hint="eastAsia" w:ascii="仿宋_GB2312" w:hAnsi="仿宋_GB2312" w:eastAsia="仿宋_GB2312" w:cs="仿宋_GB2312"/>
          <w:i w:val="0"/>
          <w:iCs w:val="0"/>
          <w:caps w:val="0"/>
          <w:color w:val="333333"/>
          <w:spacing w:val="0"/>
          <w:sz w:val="32"/>
          <w:szCs w:val="32"/>
          <w:shd w:val="clear" w:fill="FFFFFF"/>
          <w:lang w:val="en-US" w:eastAsia="zh-CN"/>
        </w:rPr>
      </w:pPr>
    </w:p>
    <w:p w14:paraId="6BC6E2AF">
      <w:pPr>
        <w:rPr>
          <w:del w:id="62" w:author="WPS_1620267379" w:date="2024-12-02T17:16:16Z"/>
          <w:rFonts w:hint="eastAsia" w:ascii="仿宋_GB2312" w:hAnsi="仿宋_GB2312" w:eastAsia="仿宋_GB2312" w:cs="仿宋_GB2312"/>
          <w:i w:val="0"/>
          <w:iCs w:val="0"/>
          <w:caps w:val="0"/>
          <w:color w:val="333333"/>
          <w:spacing w:val="0"/>
          <w:sz w:val="32"/>
          <w:szCs w:val="32"/>
          <w:shd w:val="clear" w:fill="FFFFFF"/>
          <w:lang w:val="en-US" w:eastAsia="zh-CN"/>
        </w:rPr>
      </w:pPr>
    </w:p>
    <w:p w14:paraId="5FE25DB4">
      <w:pPr>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w:t>
      </w:r>
    </w:p>
    <w:p w14:paraId="38B00441">
      <w:pPr>
        <w:jc w:val="center"/>
        <w:rPr>
          <w:rFonts w:hint="eastAsia" w:ascii="仿宋_GB2312" w:hAnsi="仿宋_GB2312" w:eastAsia="仿宋_GB2312" w:cs="仿宋_GB2312"/>
          <w:i w:val="0"/>
          <w:iCs w:val="0"/>
          <w:caps w:val="0"/>
          <w:color w:val="333333"/>
          <w:spacing w:val="0"/>
          <w:sz w:val="40"/>
          <w:szCs w:val="40"/>
          <w:shd w:val="clear" w:fill="FFFFFF"/>
          <w:lang w:val="en-US" w:eastAsia="zh-CN"/>
        </w:rPr>
      </w:pPr>
      <w:r>
        <w:rPr>
          <w:rFonts w:hint="eastAsia" w:ascii="微软雅黑" w:hAnsi="微软雅黑" w:eastAsia="微软雅黑" w:cs="微软雅黑"/>
          <w:i w:val="0"/>
          <w:iCs w:val="0"/>
          <w:caps w:val="0"/>
          <w:color w:val="333333"/>
          <w:spacing w:val="0"/>
          <w:sz w:val="40"/>
          <w:szCs w:val="40"/>
          <w:shd w:val="clear" w:fill="FFFFFF"/>
          <w:lang w:val="en-US" w:eastAsia="zh-CN"/>
        </w:rPr>
        <w:t xml:space="preserve"> </w:t>
      </w:r>
      <w:r>
        <w:rPr>
          <w:rFonts w:hint="eastAsia" w:ascii="仿宋_GB2312" w:hAnsi="仿宋_GB2312" w:eastAsia="仿宋_GB2312" w:cs="仿宋_GB2312"/>
          <w:i w:val="0"/>
          <w:iCs w:val="0"/>
          <w:caps w:val="0"/>
          <w:color w:val="333333"/>
          <w:spacing w:val="0"/>
          <w:sz w:val="40"/>
          <w:szCs w:val="40"/>
          <w:shd w:val="clear" w:fill="FFFFFF"/>
          <w:lang w:val="en-US" w:eastAsia="zh-CN"/>
        </w:rPr>
        <w:t>拟确定工贸行业安全生产标准化标杆企业名单</w:t>
      </w:r>
    </w:p>
    <w:tbl>
      <w:tblPr>
        <w:tblStyle w:val="3"/>
        <w:tblW w:w="91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3598"/>
        <w:gridCol w:w="1155"/>
        <w:gridCol w:w="1176"/>
        <w:gridCol w:w="2010"/>
      </w:tblGrid>
      <w:tr w14:paraId="1BED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nil"/>
              <w:right w:val="single" w:color="000000" w:sz="4" w:space="0"/>
            </w:tcBorders>
            <w:shd w:val="clear" w:color="auto" w:fill="auto"/>
            <w:vAlign w:val="center"/>
          </w:tcPr>
          <w:p w14:paraId="02EF521D">
            <w:pPr>
              <w:keepNext w:val="0"/>
              <w:keepLines w:val="0"/>
              <w:widowControl/>
              <w:suppressLineNumbers w:val="0"/>
              <w:jc w:val="center"/>
              <w:textAlignment w:val="center"/>
              <w:rPr>
                <w:rFonts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序号</w:t>
            </w:r>
          </w:p>
        </w:tc>
        <w:tc>
          <w:tcPr>
            <w:tcW w:w="3598" w:type="dxa"/>
            <w:tcBorders>
              <w:top w:val="single" w:color="000000" w:sz="4" w:space="0"/>
              <w:left w:val="single" w:color="000000" w:sz="4" w:space="0"/>
              <w:bottom w:val="nil"/>
              <w:right w:val="single" w:color="000000" w:sz="4" w:space="0"/>
            </w:tcBorders>
            <w:shd w:val="clear" w:color="auto" w:fill="auto"/>
            <w:vAlign w:val="center"/>
          </w:tcPr>
          <w:p w14:paraId="67B4D3E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企  业  名  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BC2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行业</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D10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旗区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B96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标准化等级</w:t>
            </w:r>
          </w:p>
        </w:tc>
      </w:tr>
      <w:tr w14:paraId="0E60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391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6"/>
                <w:szCs w:val="36"/>
                <w:u w:val="none"/>
                <w:lang w:val="en-US" w:eastAsia="zh-CN" w:bidi="ar-SA"/>
              </w:rPr>
            </w:pPr>
            <w:r>
              <w:rPr>
                <w:rFonts w:hint="eastAsia" w:ascii="仿宋_GB2312" w:hAnsi="宋体" w:eastAsia="仿宋_GB2312" w:cs="仿宋_GB2312"/>
                <w:i w:val="0"/>
                <w:iCs w:val="0"/>
                <w:color w:val="000000"/>
                <w:kern w:val="0"/>
                <w:sz w:val="36"/>
                <w:szCs w:val="36"/>
                <w:u w:val="none"/>
                <w:lang w:val="en-US" w:eastAsia="zh-CN" w:bidi="ar"/>
              </w:rPr>
              <w:t>1</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EF9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鄂尔多斯市西金矿冶有限责任公司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299">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冶金</w:t>
            </w:r>
          </w:p>
        </w:tc>
        <w:tc>
          <w:tcPr>
            <w:tcW w:w="1176" w:type="dxa"/>
            <w:tcBorders>
              <w:top w:val="single" w:color="000000" w:sz="4" w:space="0"/>
              <w:left w:val="single" w:color="000000" w:sz="4" w:space="0"/>
              <w:bottom w:val="nil"/>
              <w:right w:val="single" w:color="000000" w:sz="4" w:space="0"/>
            </w:tcBorders>
            <w:shd w:val="clear" w:color="auto" w:fill="auto"/>
            <w:vAlign w:val="center"/>
          </w:tcPr>
          <w:p w14:paraId="1D91DA49">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鄂托克旗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BAD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二级</w:t>
            </w:r>
          </w:p>
        </w:tc>
      </w:tr>
      <w:tr w14:paraId="7ADE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3C87">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6"/>
                <w:szCs w:val="36"/>
                <w:u w:val="none"/>
                <w:lang w:val="en-US" w:eastAsia="zh-CN" w:bidi="ar-SA"/>
              </w:rPr>
            </w:pPr>
            <w:r>
              <w:rPr>
                <w:rFonts w:hint="eastAsia" w:ascii="仿宋_GB2312" w:hAnsi="宋体" w:eastAsia="仿宋_GB2312" w:cs="仿宋_GB2312"/>
                <w:i w:val="0"/>
                <w:iCs w:val="0"/>
                <w:color w:val="000000"/>
                <w:kern w:val="0"/>
                <w:sz w:val="36"/>
                <w:szCs w:val="36"/>
                <w:u w:val="none"/>
                <w:lang w:val="en-US" w:eastAsia="zh-CN" w:bidi="ar"/>
              </w:rPr>
              <w:t>2</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8712">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内蒙古鄂尔多斯资源股份有限公司（绒纺单元）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B71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纺织</w:t>
            </w:r>
          </w:p>
        </w:tc>
        <w:tc>
          <w:tcPr>
            <w:tcW w:w="1176" w:type="dxa"/>
            <w:tcBorders>
              <w:top w:val="single" w:color="000000" w:sz="4" w:space="0"/>
              <w:left w:val="single" w:color="000000" w:sz="4" w:space="0"/>
              <w:bottom w:val="nil"/>
              <w:right w:val="single" w:color="000000" w:sz="4" w:space="0"/>
            </w:tcBorders>
            <w:shd w:val="clear" w:color="auto" w:fill="auto"/>
            <w:vAlign w:val="center"/>
          </w:tcPr>
          <w:p w14:paraId="28FE0747">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东胜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54E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三级</w:t>
            </w:r>
          </w:p>
        </w:tc>
      </w:tr>
      <w:tr w14:paraId="203F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531D">
            <w:pPr>
              <w:keepNext w:val="0"/>
              <w:keepLines w:val="0"/>
              <w:widowControl/>
              <w:suppressLineNumbers w:val="0"/>
              <w:jc w:val="center"/>
              <w:textAlignment w:val="center"/>
              <w:rPr>
                <w:rFonts w:hint="default" w:ascii="仿宋_GB2312" w:hAnsi="宋体" w:eastAsia="仿宋_GB2312" w:cs="仿宋_GB2312"/>
                <w:i w:val="0"/>
                <w:iCs w:val="0"/>
                <w:color w:val="000000"/>
                <w:kern w:val="2"/>
                <w:sz w:val="36"/>
                <w:szCs w:val="36"/>
                <w:u w:val="none"/>
                <w:lang w:val="en-US" w:eastAsia="zh-CN" w:bidi="ar-SA"/>
              </w:rPr>
            </w:pPr>
            <w:r>
              <w:rPr>
                <w:rFonts w:hint="eastAsia" w:ascii="仿宋_GB2312" w:hAnsi="宋体" w:eastAsia="仿宋_GB2312" w:cs="仿宋_GB2312"/>
                <w:i w:val="0"/>
                <w:iCs w:val="0"/>
                <w:color w:val="000000"/>
                <w:kern w:val="2"/>
                <w:sz w:val="36"/>
                <w:szCs w:val="36"/>
                <w:u w:val="none"/>
                <w:lang w:val="en-US" w:eastAsia="zh-CN" w:bidi="ar-SA"/>
              </w:rPr>
              <w:t>3</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14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鄂尔多斯市源盛光电有限责任公司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F50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机械</w:t>
            </w:r>
          </w:p>
        </w:tc>
        <w:tc>
          <w:tcPr>
            <w:tcW w:w="1176" w:type="dxa"/>
            <w:tcBorders>
              <w:top w:val="single" w:color="000000" w:sz="4" w:space="0"/>
              <w:left w:val="single" w:color="000000" w:sz="4" w:space="0"/>
              <w:bottom w:val="nil"/>
              <w:right w:val="single" w:color="000000" w:sz="4" w:space="0"/>
            </w:tcBorders>
            <w:shd w:val="clear" w:color="auto" w:fill="auto"/>
            <w:vAlign w:val="center"/>
          </w:tcPr>
          <w:p w14:paraId="75A75502">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东胜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408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二级</w:t>
            </w:r>
          </w:p>
        </w:tc>
      </w:tr>
      <w:tr w14:paraId="65BA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D19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6"/>
                <w:szCs w:val="36"/>
                <w:u w:val="none"/>
                <w:lang w:val="en-US" w:eastAsia="zh-CN" w:bidi="ar-SA"/>
              </w:rPr>
            </w:pPr>
            <w:r>
              <w:rPr>
                <w:rFonts w:hint="eastAsia" w:ascii="仿宋_GB2312" w:hAnsi="宋体" w:eastAsia="仿宋_GB2312" w:cs="仿宋_GB2312"/>
                <w:i w:val="0"/>
                <w:iCs w:val="0"/>
                <w:color w:val="000000"/>
                <w:kern w:val="0"/>
                <w:sz w:val="36"/>
                <w:szCs w:val="36"/>
                <w:u w:val="none"/>
                <w:lang w:val="en-US" w:eastAsia="zh-CN" w:bidi="ar"/>
              </w:rPr>
              <w:t>4</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599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内蒙古冀东汇达环保有限公司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C27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建材</w:t>
            </w:r>
          </w:p>
        </w:tc>
        <w:tc>
          <w:tcPr>
            <w:tcW w:w="1176" w:type="dxa"/>
            <w:tcBorders>
              <w:top w:val="single" w:color="000000" w:sz="4" w:space="0"/>
              <w:left w:val="single" w:color="000000" w:sz="4" w:space="0"/>
              <w:bottom w:val="nil"/>
              <w:right w:val="single" w:color="000000" w:sz="4" w:space="0"/>
            </w:tcBorders>
            <w:shd w:val="clear" w:color="auto" w:fill="auto"/>
            <w:vAlign w:val="center"/>
          </w:tcPr>
          <w:p w14:paraId="01E85B4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达旗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A009">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一级</w:t>
            </w:r>
          </w:p>
        </w:tc>
      </w:tr>
      <w:tr w14:paraId="2336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CB3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6"/>
                <w:szCs w:val="36"/>
                <w:u w:val="none"/>
                <w:lang w:val="en-US" w:eastAsia="zh-CN" w:bidi="ar-SA"/>
              </w:rPr>
            </w:pPr>
            <w:r>
              <w:rPr>
                <w:rFonts w:hint="eastAsia" w:ascii="仿宋_GB2312" w:hAnsi="宋体" w:eastAsia="仿宋_GB2312" w:cs="仿宋_GB2312"/>
                <w:i w:val="0"/>
                <w:iCs w:val="0"/>
                <w:color w:val="000000"/>
                <w:kern w:val="0"/>
                <w:sz w:val="36"/>
                <w:szCs w:val="36"/>
                <w:u w:val="none"/>
                <w:lang w:val="en-US" w:eastAsia="zh-CN" w:bidi="ar"/>
              </w:rPr>
              <w:t>5</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5F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鄂尔多斯市扬子中天新材料科技有限责任公司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A39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轻工</w:t>
            </w:r>
          </w:p>
        </w:tc>
        <w:tc>
          <w:tcPr>
            <w:tcW w:w="1176" w:type="dxa"/>
            <w:tcBorders>
              <w:top w:val="single" w:color="000000" w:sz="4" w:space="0"/>
              <w:left w:val="single" w:color="000000" w:sz="4" w:space="0"/>
              <w:bottom w:val="nil"/>
              <w:right w:val="single" w:color="000000" w:sz="4" w:space="0"/>
            </w:tcBorders>
            <w:shd w:val="clear" w:color="auto" w:fill="auto"/>
            <w:vAlign w:val="center"/>
          </w:tcPr>
          <w:p w14:paraId="2D347FC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伊旗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15CF">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三级</w:t>
            </w:r>
          </w:p>
        </w:tc>
      </w:tr>
      <w:tr w14:paraId="228E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FA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54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鄂尔多斯市蒙泰铝业有限责任公司</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14:paraId="48526B6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有色</w:t>
            </w:r>
          </w:p>
        </w:tc>
        <w:tc>
          <w:tcPr>
            <w:tcW w:w="1176" w:type="dxa"/>
            <w:tcBorders>
              <w:top w:val="single" w:color="000000" w:sz="4" w:space="0"/>
              <w:left w:val="single" w:color="000000" w:sz="4" w:space="0"/>
              <w:bottom w:val="single" w:color="auto" w:sz="4" w:space="0"/>
              <w:right w:val="single" w:color="000000" w:sz="4" w:space="0"/>
            </w:tcBorders>
            <w:shd w:val="clear" w:color="auto" w:fill="auto"/>
            <w:vAlign w:val="center"/>
          </w:tcPr>
          <w:p w14:paraId="6E0443E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达旗</w:t>
            </w:r>
          </w:p>
        </w:tc>
        <w:tc>
          <w:tcPr>
            <w:tcW w:w="2010" w:type="dxa"/>
            <w:tcBorders>
              <w:top w:val="single" w:color="000000" w:sz="4" w:space="0"/>
              <w:left w:val="single" w:color="000000" w:sz="4" w:space="0"/>
              <w:bottom w:val="single" w:color="auto" w:sz="4" w:space="0"/>
              <w:right w:val="single" w:color="000000" w:sz="4" w:space="0"/>
            </w:tcBorders>
            <w:shd w:val="clear" w:color="auto" w:fill="auto"/>
            <w:vAlign w:val="center"/>
          </w:tcPr>
          <w:p w14:paraId="5D321E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二级</w:t>
            </w:r>
          </w:p>
        </w:tc>
      </w:tr>
    </w:tbl>
    <w:p w14:paraId="0153B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shd w:val="clear" w:fill="FFFFFF"/>
          <w:lang w:val="en-US" w:eastAsia="zh-CN"/>
        </w:rPr>
      </w:pPr>
    </w:p>
    <w:p w14:paraId="54916F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静">
    <w15:presenceInfo w15:providerId="None" w15:userId="张静"/>
  </w15:person>
  <w15:person w15:author="WPS_1620267379">
    <w15:presenceInfo w15:providerId="WPS Office" w15:userId="3991065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731C7E1A"/>
    <w:rsid w:val="03ED5A4B"/>
    <w:rsid w:val="0ED35656"/>
    <w:rsid w:val="4E9A9BBA"/>
    <w:rsid w:val="5DEF1B5A"/>
    <w:rsid w:val="731C7E1A"/>
    <w:rsid w:val="79FC106C"/>
    <w:rsid w:val="C4FFA514"/>
    <w:rsid w:val="EBF7F1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505</Words>
  <Characters>555</Characters>
  <Lines>0</Lines>
  <Paragraphs>0</Paragraphs>
  <TotalTime>6</TotalTime>
  <ScaleCrop>false</ScaleCrop>
  <LinksUpToDate>false</LinksUpToDate>
  <CharactersWithSpaces>594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2024-12-03T01:23:00Z</dcterms:created>
  <dc:creator>王杰</dc:creator>
  <cp:lastModifiedBy>WPS_1620267379</cp:lastModifiedBy>
  <dcterms:modified xsi:type="dcterms:W3CDTF">2024-12-02T09:16:25Z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AD5AD88F568A47F1AEB03B49EC30E4C1_13</vt:lpwstr>
  </property>
</Properties>
</file>