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64EF9">
      <w:pPr>
        <w:spacing w:line="720" w:lineRule="exact"/>
        <w:jc w:val="both"/>
        <w:rPr>
          <w:del w:id="1" w:author="WPS_1620267379" w:date="2024-12-09T15:59:39Z"/>
          <w:rFonts w:ascii="Times New Roman" w:hAnsi="Times New Roman" w:eastAsia="方正小标宋简体" w:cs="Times New Roman"/>
          <w:sz w:val="44"/>
          <w:szCs w:val="44"/>
        </w:rPr>
        <w:pPrChange w:id="0" w:author="WPS_1620267379" w:date="2024-12-09T15:59:47Z">
          <w:pPr>
            <w:spacing w:line="720" w:lineRule="exact"/>
            <w:jc w:val="center"/>
          </w:pPr>
        </w:pPrChange>
      </w:pPr>
      <w:del w:id="2" w:author="WPS_1620267379" w:date="2024-12-09T15:59:39Z">
        <w:r>
          <w:rPr>
            <w:rFonts w:ascii="Times New Roman" w:hAnsi="Times New Roman" w:eastAsia="方正小标宋简体" w:cs="Times New Roman"/>
            <w:sz w:val="44"/>
            <w:szCs w:val="44"/>
          </w:rPr>
          <w:delText>鄂尔多斯市应急管理局关于</w:delText>
        </w:r>
      </w:del>
      <w:del w:id="3" w:author="WPS_1620267379" w:date="2024-12-09T15:59:39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同意</w:delText>
        </w:r>
      </w:del>
    </w:p>
    <w:p w14:paraId="550100F3">
      <w:pPr>
        <w:spacing w:line="720" w:lineRule="exact"/>
        <w:jc w:val="center"/>
        <w:rPr>
          <w:del w:id="4" w:author="WPS_1620267379" w:date="2024-12-09T15:59:39Z"/>
          <w:rFonts w:ascii="Times New Roman" w:hAnsi="Times New Roman" w:eastAsia="方正小标宋简体" w:cs="Times New Roman"/>
          <w:sz w:val="44"/>
          <w:szCs w:val="44"/>
        </w:rPr>
      </w:pPr>
      <w:del w:id="5" w:author="WPS_1620267379" w:date="2024-12-09T15:59:39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鄂尔多斯酒业集团有限公司等15家工贸企业</w:delText>
        </w:r>
      </w:del>
      <w:del w:id="6" w:author="WPS_1620267379" w:date="2024-12-09T15:59:39Z">
        <w:r>
          <w:rPr>
            <w:rFonts w:ascii="Times New Roman" w:hAnsi="Times New Roman" w:eastAsia="方正小标宋简体" w:cs="Times New Roman"/>
            <w:sz w:val="44"/>
            <w:szCs w:val="44"/>
          </w:rPr>
          <w:delText>为</w:delText>
        </w:r>
      </w:del>
      <w:del w:id="7" w:author="WPS_1620267379" w:date="2024-12-09T15:59:39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工贸行业</w:delText>
        </w:r>
      </w:del>
      <w:del w:id="8" w:author="WPS_1620267379" w:date="2024-12-09T15:59:39Z">
        <w:r>
          <w:rPr>
            <w:rFonts w:ascii="Times New Roman" w:hAnsi="Times New Roman" w:eastAsia="方正小标宋简体" w:cs="Times New Roman"/>
            <w:sz w:val="44"/>
            <w:szCs w:val="44"/>
          </w:rPr>
          <w:delText>安全生产标准化三级</w:delText>
        </w:r>
      </w:del>
    </w:p>
    <w:p w14:paraId="17F38983">
      <w:pPr>
        <w:spacing w:line="720" w:lineRule="exact"/>
        <w:jc w:val="center"/>
        <w:rPr>
          <w:del w:id="9" w:author="WPS_1620267379" w:date="2024-12-09T15:59:39Z"/>
          <w:rFonts w:ascii="Times New Roman" w:hAnsi="Times New Roman" w:eastAsia="方正小标宋简体" w:cs="Times New Roman"/>
          <w:sz w:val="44"/>
          <w:szCs w:val="44"/>
        </w:rPr>
      </w:pPr>
      <w:del w:id="10" w:author="WPS_1620267379" w:date="2024-12-09T15:59:39Z">
        <w:r>
          <w:rPr>
            <w:rFonts w:ascii="Times New Roman" w:hAnsi="Times New Roman" w:eastAsia="方正小标宋简体" w:cs="Times New Roman"/>
            <w:sz w:val="44"/>
            <w:szCs w:val="44"/>
          </w:rPr>
          <w:delText>企业</w:delText>
        </w:r>
      </w:del>
      <w:del w:id="11" w:author="WPS_1620267379" w:date="2024-12-09T15:59:39Z">
        <w:r>
          <w:rPr>
            <w:rFonts w:hint="eastAsia" w:ascii="Times New Roman" w:hAnsi="Times New Roman" w:eastAsia="方正小标宋简体" w:cs="Times New Roman"/>
            <w:sz w:val="44"/>
            <w:szCs w:val="44"/>
          </w:rPr>
          <w:delText>的公告</w:delText>
        </w:r>
      </w:del>
    </w:p>
    <w:p w14:paraId="470B485D">
      <w:pPr>
        <w:rPr>
          <w:del w:id="12" w:author="WPS_1620267379" w:date="2024-12-09T15:59:39Z"/>
          <w:rFonts w:ascii="Times New Roman" w:hAnsi="Times New Roman" w:eastAsia="仿宋_GB2312" w:cs="Times New Roman"/>
          <w:sz w:val="32"/>
          <w:szCs w:val="32"/>
        </w:rPr>
      </w:pPr>
    </w:p>
    <w:p w14:paraId="4C2F44AC">
      <w:pPr>
        <w:ind w:firstLine="640" w:firstLineChars="200"/>
        <w:rPr>
          <w:del w:id="13" w:author="WPS_1620267379" w:date="2024-12-09T15:59:39Z"/>
          <w:rFonts w:ascii="Times New Roman" w:hAnsi="Times New Roman" w:eastAsia="仿宋_GB2312" w:cs="Times New Roman"/>
          <w:sz w:val="32"/>
          <w:szCs w:val="32"/>
        </w:rPr>
      </w:pPr>
      <w:del w:id="14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按照《应急管理部关于印发&lt;企业安全生产标准化建设定级办法&gt;的通知》（应急〔2021〕83号）</w:delText>
        </w:r>
      </w:del>
      <w:del w:id="15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规定</w:delText>
        </w:r>
      </w:del>
      <w:del w:id="16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，经</w:delText>
        </w:r>
      </w:del>
      <w:del w:id="17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企业、标准化定级组织单位、标准化现场评审单位等单位的</w:delText>
        </w:r>
      </w:del>
      <w:del w:id="18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自评、申请、评审</w:delText>
        </w:r>
      </w:del>
      <w:del w:id="19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、公示</w:delText>
        </w:r>
      </w:del>
      <w:del w:id="20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等程序，</w:delText>
        </w:r>
      </w:del>
      <w:del w:id="21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同意鄂尔多斯酒业集团有限公司等15家工贸企业</w:delText>
        </w:r>
      </w:del>
      <w:del w:id="22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（</w:delText>
        </w:r>
      </w:del>
      <w:del w:id="23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具体名单见附件</w:delText>
        </w:r>
      </w:del>
      <w:del w:id="24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）为工贸行业安全生产标准化三级企业，现予以</w:delText>
        </w:r>
      </w:del>
      <w:del w:id="25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公告，</w:delText>
        </w:r>
      </w:del>
      <w:del w:id="26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  <w:lang w:val="en"/>
          </w:rPr>
          <w:delText>自公告发布之日起3年内有效</w:delText>
        </w:r>
      </w:del>
      <w:del w:id="27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。</w:delText>
        </w:r>
      </w:del>
    </w:p>
    <w:p w14:paraId="6A580B72">
      <w:pPr>
        <w:wordWrap w:val="0"/>
        <w:jc w:val="right"/>
        <w:rPr>
          <w:del w:id="28" w:author="WPS_1620267379" w:date="2024-12-09T15:59:39Z"/>
          <w:rFonts w:ascii="Times New Roman" w:hAnsi="Times New Roman" w:eastAsia="仿宋_GB2312" w:cs="Times New Roman"/>
          <w:sz w:val="32"/>
          <w:szCs w:val="32"/>
        </w:rPr>
      </w:pPr>
    </w:p>
    <w:p w14:paraId="12D70935">
      <w:pPr>
        <w:ind w:firstLine="640" w:firstLineChars="200"/>
        <w:rPr>
          <w:del w:id="29" w:author="WPS_1620267379" w:date="2024-12-09T15:59:39Z"/>
        </w:rPr>
      </w:pPr>
      <w:del w:id="30" w:author="WPS_1620267379" w:date="2024-12-09T15:59:39Z">
        <w:r>
          <w:rPr>
            <w:rFonts w:hint="eastAsia" w:ascii="仿宋_GB2312" w:hAnsi="Times New Roman" w:eastAsia="仿宋_GB2312" w:cs="仿宋_GB2312"/>
            <w:sz w:val="32"/>
            <w:szCs w:val="32"/>
            <w:lang w:bidi="ar"/>
          </w:rPr>
          <w:delText>附件：工贸行业安全生产标准化三级企业名单</w:delText>
        </w:r>
      </w:del>
    </w:p>
    <w:p w14:paraId="31C87F46">
      <w:pPr>
        <w:rPr>
          <w:del w:id="31" w:author="WPS_1620267379" w:date="2024-12-09T15:59:39Z"/>
          <w:rFonts w:ascii="Times New Roman" w:hAnsi="Times New Roman" w:eastAsia="仿宋_GB2312" w:cs="Times New Roman"/>
          <w:sz w:val="32"/>
          <w:szCs w:val="32"/>
        </w:rPr>
      </w:pPr>
    </w:p>
    <w:p w14:paraId="63CA59AF">
      <w:pPr>
        <w:wordWrap w:val="0"/>
        <w:jc w:val="right"/>
        <w:rPr>
          <w:del w:id="32" w:author="WPS_1620267379" w:date="2024-12-09T15:59:39Z"/>
          <w:rFonts w:ascii="Times New Roman" w:hAnsi="Times New Roman" w:eastAsia="仿宋_GB2312" w:cs="Times New Roman"/>
          <w:sz w:val="32"/>
          <w:szCs w:val="32"/>
        </w:rPr>
      </w:pPr>
      <w:del w:id="33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鄂尔多斯市应急管理局      </w:delText>
        </w:r>
      </w:del>
    </w:p>
    <w:p w14:paraId="11A92F9D">
      <w:pPr>
        <w:wordWrap w:val="0"/>
        <w:jc w:val="right"/>
        <w:rPr>
          <w:del w:id="34" w:author="WPS_1620267379" w:date="2024-12-09T15:59:39Z"/>
          <w:rFonts w:ascii="Times New Roman" w:hAnsi="Times New Roman" w:eastAsia="仿宋_GB2312" w:cs="Times New Roman"/>
          <w:sz w:val="32"/>
          <w:szCs w:val="32"/>
        </w:rPr>
      </w:pPr>
      <w:del w:id="35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202</w:delText>
        </w:r>
      </w:del>
      <w:del w:id="36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4</w:delText>
        </w:r>
      </w:del>
      <w:del w:id="37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年</w:delText>
        </w:r>
      </w:del>
      <w:del w:id="38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12</w:delText>
        </w:r>
      </w:del>
      <w:del w:id="39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>月</w:delText>
        </w:r>
      </w:del>
      <w:del w:id="40" w:author="WPS_1620267379" w:date="2024-12-09T15:59:3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41" w:author="WPS_1620267379" w:date="2024-12-09T15:59:3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日        </w:delText>
        </w:r>
      </w:del>
    </w:p>
    <w:p w14:paraId="60262FC1">
      <w:pPr>
        <w:rPr>
          <w:del w:id="42" w:author="WPS_1620267379" w:date="2024-12-09T15:59:39Z"/>
        </w:rPr>
      </w:pPr>
    </w:p>
    <w:p w14:paraId="4BD93709">
      <w:pPr>
        <w:rPr>
          <w:del w:id="43" w:author="WPS_1620267379" w:date="2024-12-09T15:59:39Z"/>
        </w:rPr>
      </w:pPr>
    </w:p>
    <w:p w14:paraId="255AE080">
      <w:pPr>
        <w:rPr>
          <w:del w:id="44" w:author="WPS_1620267379" w:date="2024-12-09T15:59:39Z"/>
        </w:rPr>
      </w:pPr>
    </w:p>
    <w:p w14:paraId="2FB67CF2">
      <w:pPr>
        <w:rPr>
          <w:del w:id="45" w:author="WPS_1620267379" w:date="2024-12-09T15:59:39Z"/>
        </w:rPr>
      </w:pPr>
    </w:p>
    <w:p w14:paraId="2263C81F">
      <w:pPr>
        <w:rPr>
          <w:del w:id="46" w:author="WPS_1620267379" w:date="2024-12-09T15:59:39Z"/>
        </w:rPr>
      </w:pPr>
    </w:p>
    <w:p w14:paraId="012C9D66">
      <w:pPr>
        <w:rPr>
          <w:del w:id="47" w:author="WPS_1620267379" w:date="2024-12-09T15:59:51Z"/>
        </w:rPr>
      </w:pPr>
    </w:p>
    <w:p w14:paraId="0C081BF1">
      <w:pPr>
        <w:rPr>
          <w:del w:id="48" w:author="WPS_1620267379" w:date="2024-12-09T15:59:49Z"/>
        </w:rPr>
      </w:pPr>
    </w:p>
    <w:p w14:paraId="1C4BC6D8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 w14:paraId="2E13813C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工贸行业安全生产标准化三级企业名单</w:t>
      </w:r>
      <w:bookmarkEnd w:id="0"/>
    </w:p>
    <w:p w14:paraId="017A63C8">
      <w:pPr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2"/>
        <w:tblW w:w="936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55"/>
        <w:gridCol w:w="1260"/>
      </w:tblGrid>
      <w:tr w14:paraId="177A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E04DA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155" w:type="dxa"/>
            <w:noWrap w:val="0"/>
            <w:vAlign w:val="top"/>
          </w:tcPr>
          <w:p w14:paraId="0E4D3E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  业  名  称</w:t>
            </w:r>
          </w:p>
        </w:tc>
        <w:tc>
          <w:tcPr>
            <w:tcW w:w="1260" w:type="dxa"/>
            <w:noWrap w:val="0"/>
            <w:vAlign w:val="top"/>
          </w:tcPr>
          <w:p w14:paraId="1650E6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行业</w:t>
            </w:r>
          </w:p>
        </w:tc>
      </w:tr>
      <w:tr w14:paraId="7A4A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A503C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155" w:type="dxa"/>
            <w:noWrap w:val="0"/>
            <w:vAlign w:val="center"/>
          </w:tcPr>
          <w:p w14:paraId="3541D77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内蒙古鄂尔多斯酒业集团有限公司</w:t>
            </w:r>
          </w:p>
        </w:tc>
        <w:tc>
          <w:tcPr>
            <w:tcW w:w="1260" w:type="dxa"/>
            <w:noWrap w:val="0"/>
            <w:vAlign w:val="center"/>
          </w:tcPr>
          <w:p w14:paraId="1D4E56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轻工</w:t>
            </w:r>
          </w:p>
        </w:tc>
      </w:tr>
      <w:tr w14:paraId="2C44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736865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155" w:type="dxa"/>
            <w:noWrap w:val="0"/>
            <w:vAlign w:val="center"/>
          </w:tcPr>
          <w:p w14:paraId="5343717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鄂尔多斯市惠正包装制品有限责任公司</w:t>
            </w:r>
          </w:p>
        </w:tc>
        <w:tc>
          <w:tcPr>
            <w:tcW w:w="1260" w:type="dxa"/>
            <w:noWrap w:val="0"/>
            <w:vAlign w:val="center"/>
          </w:tcPr>
          <w:p w14:paraId="3FB592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轻工</w:t>
            </w:r>
          </w:p>
        </w:tc>
      </w:tr>
      <w:tr w14:paraId="62AD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E834A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155" w:type="dxa"/>
            <w:noWrap w:val="0"/>
            <w:vAlign w:val="center"/>
          </w:tcPr>
          <w:p w14:paraId="68D5DE0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内蒙古天宝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素有限公司</w:t>
            </w:r>
          </w:p>
        </w:tc>
        <w:tc>
          <w:tcPr>
            <w:tcW w:w="1260" w:type="dxa"/>
            <w:noWrap w:val="0"/>
            <w:vAlign w:val="center"/>
          </w:tcPr>
          <w:p w14:paraId="178D211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5ED0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50688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155" w:type="dxa"/>
            <w:noWrap w:val="0"/>
            <w:vAlign w:val="center"/>
          </w:tcPr>
          <w:p w14:paraId="3E89C66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鄂托克旗天恒水泥有限责任公司</w:t>
            </w:r>
          </w:p>
        </w:tc>
        <w:tc>
          <w:tcPr>
            <w:tcW w:w="1260" w:type="dxa"/>
            <w:noWrap w:val="0"/>
            <w:vAlign w:val="center"/>
          </w:tcPr>
          <w:p w14:paraId="542924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7900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0D2064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155" w:type="dxa"/>
            <w:noWrap w:val="0"/>
            <w:vAlign w:val="center"/>
          </w:tcPr>
          <w:p w14:paraId="1AA2A87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鄂托克旗佳信福利化工发展有限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公司</w:t>
            </w:r>
          </w:p>
        </w:tc>
        <w:tc>
          <w:tcPr>
            <w:tcW w:w="1260" w:type="dxa"/>
            <w:noWrap w:val="0"/>
            <w:vAlign w:val="center"/>
          </w:tcPr>
          <w:p w14:paraId="0FF01D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轻工</w:t>
            </w:r>
          </w:p>
        </w:tc>
      </w:tr>
      <w:tr w14:paraId="3634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4A01A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155" w:type="dxa"/>
            <w:noWrap w:val="0"/>
            <w:vAlign w:val="center"/>
          </w:tcPr>
          <w:p w14:paraId="408E2EF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鄂托克旗伊吉汗羊绒制品有限责任公司</w:t>
            </w:r>
          </w:p>
        </w:tc>
        <w:tc>
          <w:tcPr>
            <w:tcW w:w="1260" w:type="dxa"/>
            <w:noWrap w:val="0"/>
            <w:vAlign w:val="center"/>
          </w:tcPr>
          <w:p w14:paraId="125596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纺织</w:t>
            </w:r>
          </w:p>
        </w:tc>
      </w:tr>
      <w:tr w14:paraId="4608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73577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155" w:type="dxa"/>
            <w:noWrap w:val="0"/>
            <w:vAlign w:val="center"/>
          </w:tcPr>
          <w:p w14:paraId="3C6E6A8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鄂尔多斯市晟翔环保设备有限责任公司</w:t>
            </w:r>
          </w:p>
        </w:tc>
        <w:tc>
          <w:tcPr>
            <w:tcW w:w="1260" w:type="dxa"/>
            <w:noWrap w:val="0"/>
            <w:vAlign w:val="center"/>
          </w:tcPr>
          <w:p w14:paraId="3D66BE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机械</w:t>
            </w:r>
          </w:p>
        </w:tc>
      </w:tr>
      <w:tr w14:paraId="1796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EE2E6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155" w:type="dxa"/>
            <w:noWrap w:val="0"/>
            <w:vAlign w:val="center"/>
          </w:tcPr>
          <w:p w14:paraId="273DB9B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鄂尔多斯市广利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  <w:lang w:eastAsia="zh-CN"/>
              </w:rPr>
              <w:t>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素有限责任公司</w:t>
            </w:r>
          </w:p>
        </w:tc>
        <w:tc>
          <w:tcPr>
            <w:tcW w:w="1260" w:type="dxa"/>
            <w:noWrap w:val="0"/>
            <w:vAlign w:val="center"/>
          </w:tcPr>
          <w:p w14:paraId="57A5ED4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7A3D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C9177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7155" w:type="dxa"/>
            <w:noWrap w:val="0"/>
            <w:vAlign w:val="center"/>
          </w:tcPr>
          <w:p w14:paraId="0F53983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内蒙古百眼井酒业有限责任公司</w:t>
            </w:r>
          </w:p>
        </w:tc>
        <w:tc>
          <w:tcPr>
            <w:tcW w:w="1260" w:type="dxa"/>
            <w:noWrap w:val="0"/>
            <w:vAlign w:val="center"/>
          </w:tcPr>
          <w:p w14:paraId="120711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轻工</w:t>
            </w:r>
          </w:p>
        </w:tc>
      </w:tr>
      <w:tr w14:paraId="1564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A17F4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7155" w:type="dxa"/>
            <w:noWrap w:val="0"/>
            <w:vAlign w:val="center"/>
          </w:tcPr>
          <w:p w14:paraId="2FF5694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内蒙古鄂尔多斯市星光水泥有限责任公司</w:t>
            </w:r>
          </w:p>
        </w:tc>
        <w:tc>
          <w:tcPr>
            <w:tcW w:w="1260" w:type="dxa"/>
            <w:noWrap w:val="0"/>
            <w:vAlign w:val="center"/>
          </w:tcPr>
          <w:p w14:paraId="674554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0E4C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C8B98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7155" w:type="dxa"/>
            <w:noWrap w:val="0"/>
            <w:vAlign w:val="center"/>
          </w:tcPr>
          <w:p w14:paraId="4ED0437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鄂尔多斯市东胜蒙西水泥有限公司</w:t>
            </w:r>
          </w:p>
        </w:tc>
        <w:tc>
          <w:tcPr>
            <w:tcW w:w="1260" w:type="dxa"/>
            <w:noWrap w:val="0"/>
            <w:vAlign w:val="center"/>
          </w:tcPr>
          <w:p w14:paraId="2671E1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336E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247C1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7155" w:type="dxa"/>
            <w:noWrap w:val="0"/>
            <w:vAlign w:val="center"/>
          </w:tcPr>
          <w:p w14:paraId="59A2A0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内蒙古果计划食品科技发展有限公司</w:t>
            </w:r>
          </w:p>
        </w:tc>
        <w:tc>
          <w:tcPr>
            <w:tcW w:w="1260" w:type="dxa"/>
            <w:noWrap w:val="0"/>
            <w:vAlign w:val="center"/>
          </w:tcPr>
          <w:p w14:paraId="7C45F7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轻工</w:t>
            </w:r>
          </w:p>
        </w:tc>
      </w:tr>
      <w:tr w14:paraId="693A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2D1F26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7155" w:type="dxa"/>
            <w:noWrap w:val="0"/>
            <w:vAlign w:val="center"/>
          </w:tcPr>
          <w:p w14:paraId="7AB3014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内蒙古安特威盾防水科技有限公司</w:t>
            </w:r>
          </w:p>
        </w:tc>
        <w:tc>
          <w:tcPr>
            <w:tcW w:w="1260" w:type="dxa"/>
            <w:noWrap w:val="0"/>
            <w:vAlign w:val="center"/>
          </w:tcPr>
          <w:p w14:paraId="5E664A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0438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D2447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7155" w:type="dxa"/>
            <w:noWrap w:val="0"/>
            <w:vAlign w:val="center"/>
          </w:tcPr>
          <w:p w14:paraId="4C2173E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鄂尔多斯市永大成环保建材有限公司</w:t>
            </w:r>
          </w:p>
        </w:tc>
        <w:tc>
          <w:tcPr>
            <w:tcW w:w="1260" w:type="dxa"/>
            <w:noWrap w:val="0"/>
            <w:vAlign w:val="center"/>
          </w:tcPr>
          <w:p w14:paraId="407F12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建材</w:t>
            </w:r>
          </w:p>
        </w:tc>
      </w:tr>
      <w:tr w14:paraId="5C10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7125C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7155" w:type="dxa"/>
            <w:noWrap w:val="0"/>
            <w:vAlign w:val="center"/>
          </w:tcPr>
          <w:p w14:paraId="5E079CF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内蒙古万蒙电缆有限责任公司</w:t>
            </w:r>
          </w:p>
        </w:tc>
        <w:tc>
          <w:tcPr>
            <w:tcW w:w="1260" w:type="dxa"/>
            <w:noWrap w:val="0"/>
            <w:vAlign w:val="center"/>
          </w:tcPr>
          <w:p w14:paraId="79D760B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机械</w:t>
            </w:r>
          </w:p>
        </w:tc>
      </w:tr>
    </w:tbl>
    <w:p w14:paraId="103FE4B6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20267379">
    <w15:presenceInfo w15:providerId="WPS Office" w15:userId="3991065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DZiYjVkM2YzNTllYTA0NjE2ODllZmMzMTljNmMifQ=="/>
  </w:docVars>
  <w:rsids>
    <w:rsidRoot w:val="00F44285"/>
    <w:rsid w:val="002154CC"/>
    <w:rsid w:val="00235B7C"/>
    <w:rsid w:val="0038494B"/>
    <w:rsid w:val="005510E0"/>
    <w:rsid w:val="0057200E"/>
    <w:rsid w:val="00612776"/>
    <w:rsid w:val="006F0D46"/>
    <w:rsid w:val="00744913"/>
    <w:rsid w:val="009F1D97"/>
    <w:rsid w:val="00AC1C91"/>
    <w:rsid w:val="00B07CB8"/>
    <w:rsid w:val="00B62450"/>
    <w:rsid w:val="00BD3E25"/>
    <w:rsid w:val="00D0003F"/>
    <w:rsid w:val="00F44285"/>
    <w:rsid w:val="0B0E1755"/>
    <w:rsid w:val="1B982688"/>
    <w:rsid w:val="2FB4F20C"/>
    <w:rsid w:val="38FD140D"/>
    <w:rsid w:val="3B3FC368"/>
    <w:rsid w:val="3BAE5554"/>
    <w:rsid w:val="3C4D499D"/>
    <w:rsid w:val="3F067D75"/>
    <w:rsid w:val="504934ED"/>
    <w:rsid w:val="575F51E3"/>
    <w:rsid w:val="57CDFE27"/>
    <w:rsid w:val="6511265D"/>
    <w:rsid w:val="6A0A2663"/>
    <w:rsid w:val="6E3F7F29"/>
    <w:rsid w:val="76CC75F6"/>
    <w:rsid w:val="7A4A0248"/>
    <w:rsid w:val="BFFE456A"/>
    <w:rsid w:val="F29F590A"/>
    <w:rsid w:val="F7BAF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9"/>
      <w:szCs w:val="4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562</Characters>
  <Lines>2</Lines>
  <Paragraphs>1</Paragraphs>
  <TotalTime>2</TotalTime>
  <ScaleCrop>false</ScaleCrop>
  <LinksUpToDate>false</LinksUpToDate>
  <CharactersWithSpaces>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2023-11-27T09:40:00Z</dcterms:created>
  <dc:creator>ty</dc:creator>
  <cp:lastModifiedBy>WPS_1620267379</cp:lastModifiedBy>
  <dcterms:modified xsi:type="dcterms:W3CDTF">2024-12-09T08:00:00Z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2D113428D350411A97D3AA2123AEFFC9_13</vt:lpwstr>
  </property>
</Properties>
</file>